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  <w:t>2-1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40" w:line="221" w:lineRule="auto"/>
        <w:ind w:left="2966" w:right="252" w:hanging="26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第十四届中国艺术节全国优秀美术作品</w:t>
      </w:r>
    </w:p>
    <w:p>
      <w:pPr>
        <w:spacing w:before="140" w:line="221" w:lineRule="auto"/>
        <w:ind w:left="2966" w:right="252" w:hanging="2630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展览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作品信息表</w:t>
      </w:r>
    </w:p>
    <w:p>
      <w:pPr>
        <w:spacing w:before="78" w:line="23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0" w:lineRule="exact"/>
      </w:pPr>
    </w:p>
    <w:tbl>
      <w:tblPr>
        <w:tblStyle w:val="6"/>
        <w:tblW w:w="8803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989"/>
        <w:gridCol w:w="1178"/>
        <w:gridCol w:w="849"/>
        <w:gridCol w:w="1129"/>
        <w:gridCol w:w="709"/>
        <w:gridCol w:w="1238"/>
        <w:gridCol w:w="1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803" w:type="dxa"/>
            <w:gridSpan w:val="8"/>
            <w:vAlign w:val="top"/>
          </w:tcPr>
          <w:p>
            <w:pPr>
              <w:pStyle w:val="7"/>
              <w:spacing w:before="180" w:line="219" w:lineRule="auto"/>
              <w:ind w:left="3658"/>
            </w:pPr>
            <w:r>
              <w:rPr>
                <w:b/>
                <w:bCs/>
                <w:spacing w:val="-10"/>
              </w:rPr>
              <w:t>作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0"/>
              </w:rPr>
              <w:t>品</w:t>
            </w:r>
            <w:r>
              <w:rPr>
                <w:spacing w:val="-10"/>
              </w:rPr>
              <w:t xml:space="preserve">  </w:t>
            </w:r>
            <w:r>
              <w:rPr>
                <w:b/>
                <w:bCs/>
                <w:spacing w:val="-10"/>
              </w:rPr>
              <w:t>信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0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9" w:line="221" w:lineRule="auto"/>
              <w:ind w:left="278"/>
            </w:pPr>
            <w:r>
              <w:rPr>
                <w:b/>
                <w:bCs/>
                <w:spacing w:val="-8"/>
              </w:rPr>
              <w:t>名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8"/>
              </w:rPr>
              <w:t>称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7" w:line="219" w:lineRule="auto"/>
              <w:ind w:left="278"/>
            </w:pPr>
            <w:r>
              <w:rPr>
                <w:b/>
                <w:bCs/>
                <w:spacing w:val="-7"/>
              </w:rPr>
              <w:t>种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7"/>
              </w:rPr>
              <w:t>类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70" w:line="228" w:lineRule="auto"/>
              <w:ind w:left="1221"/>
            </w:pPr>
            <w:r>
              <w:rPr>
                <w:spacing w:val="-5"/>
              </w:rPr>
              <w:t>□中国画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□油画 口版画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□雕塑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□水彩(粉)画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6" w:line="219" w:lineRule="auto"/>
              <w:ind w:left="278"/>
            </w:pPr>
            <w:r>
              <w:rPr>
                <w:b/>
                <w:bCs/>
                <w:spacing w:val="-7"/>
              </w:rPr>
              <w:t>材</w:t>
            </w:r>
            <w:r>
              <w:rPr>
                <w:spacing w:val="18"/>
              </w:rPr>
              <w:t xml:space="preserve">  </w:t>
            </w:r>
            <w:r>
              <w:rPr>
                <w:b/>
                <w:bCs/>
                <w:spacing w:val="-7"/>
              </w:rPr>
              <w:t>质</w:t>
            </w: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78" w:line="220" w:lineRule="auto"/>
              <w:ind w:left="118"/>
            </w:pPr>
            <w:r>
              <w:rPr>
                <w:b/>
                <w:bCs/>
                <w:spacing w:val="1"/>
              </w:rPr>
              <w:t>创作时间</w:t>
            </w:r>
          </w:p>
        </w:tc>
        <w:tc>
          <w:tcPr>
            <w:tcW w:w="34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7" w:line="219" w:lineRule="auto"/>
              <w:ind w:left="278"/>
            </w:pPr>
            <w:r>
              <w:rPr>
                <w:b/>
                <w:bCs/>
                <w:spacing w:val="-7"/>
              </w:rPr>
              <w:t>尺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7"/>
              </w:rPr>
              <w:t>寸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82" w:line="219" w:lineRule="auto"/>
              <w:ind w:left="91"/>
            </w:pPr>
            <w:r>
              <w:rPr>
                <w:spacing w:val="2"/>
              </w:rPr>
              <w:t>(单位：厘米，不含外框，宽×高或高×长×宽)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1" w:hRule="atLeast"/>
        </w:trPr>
        <w:tc>
          <w:tcPr>
            <w:tcW w:w="123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1" w:lineRule="auto"/>
              <w:ind w:left="168"/>
            </w:pPr>
            <w:r>
              <w:rPr>
                <w:b/>
                <w:bCs/>
                <w:spacing w:val="-5"/>
              </w:rPr>
              <w:t>参展记录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283" w:line="219" w:lineRule="auto"/>
              <w:ind w:left="91"/>
              <w:rPr>
                <w:spacing w:val="2"/>
              </w:rPr>
            </w:pPr>
            <w:r>
              <w:rPr>
                <w:spacing w:val="2"/>
              </w:rPr>
              <w:t>(主要填写该作品参加过的全国展览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rFonts w:hint="eastAsia"/>
                <w:spacing w:val="2"/>
                <w:lang w:val="en-US" w:eastAsia="zh-CN"/>
              </w:rPr>
              <w:t>省级展览的</w:t>
            </w:r>
            <w:r>
              <w:rPr>
                <w:spacing w:val="2"/>
              </w:rPr>
              <w:t>信息)</w:t>
            </w:r>
          </w:p>
          <w:p>
            <w:pPr>
              <w:pStyle w:val="7"/>
              <w:spacing w:before="283" w:line="219" w:lineRule="auto"/>
              <w:rPr>
                <w:spacing w:val="2"/>
              </w:rPr>
            </w:pPr>
          </w:p>
          <w:p>
            <w:pPr>
              <w:pStyle w:val="7"/>
              <w:spacing w:before="283" w:line="219" w:lineRule="auto"/>
              <w:rPr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03" w:type="dxa"/>
            <w:gridSpan w:val="8"/>
            <w:vAlign w:val="top"/>
          </w:tcPr>
          <w:p>
            <w:pPr>
              <w:pStyle w:val="7"/>
              <w:spacing w:before="181" w:line="219" w:lineRule="auto"/>
              <w:ind w:left="3658"/>
            </w:pPr>
            <w:r>
              <w:rPr>
                <w:b/>
                <w:bCs/>
                <w:spacing w:val="-6"/>
              </w:rPr>
              <w:t>作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者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信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6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0" w:line="219" w:lineRule="auto"/>
              <w:ind w:left="188"/>
            </w:pPr>
            <w:r>
              <w:rPr>
                <w:b/>
                <w:bCs/>
                <w:spacing w:val="-7"/>
              </w:rPr>
              <w:t>姓</w:t>
            </w:r>
            <w:r>
              <w:t xml:space="preserve">    </w:t>
            </w:r>
            <w:r>
              <w:rPr>
                <w:b/>
                <w:bCs/>
                <w:spacing w:val="-7"/>
              </w:rPr>
              <w:t>名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7"/>
              <w:spacing w:before="181" w:line="220" w:lineRule="auto"/>
              <w:ind w:left="155"/>
            </w:pPr>
            <w:r>
              <w:rPr>
                <w:b/>
                <w:bCs/>
                <w:spacing w:val="-8"/>
              </w:rPr>
              <w:t>性</w:t>
            </w:r>
            <w:r>
              <w:rPr>
                <w:spacing w:val="17"/>
              </w:rPr>
              <w:t xml:space="preserve">  </w:t>
            </w:r>
            <w:r>
              <w:rPr>
                <w:b/>
                <w:bCs/>
                <w:spacing w:val="-8"/>
              </w:rPr>
              <w:t>别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82" w:line="221" w:lineRule="auto"/>
              <w:ind w:left="228"/>
            </w:pPr>
            <w:r>
              <w:rPr>
                <w:b/>
                <w:bCs/>
                <w:spacing w:val="-18"/>
              </w:rPr>
              <w:t>民</w:t>
            </w:r>
            <w:r>
              <w:rPr>
                <w:spacing w:val="20"/>
              </w:rPr>
              <w:t xml:space="preserve">  </w:t>
            </w:r>
            <w:r>
              <w:rPr>
                <w:b/>
                <w:bCs/>
                <w:spacing w:val="-18"/>
              </w:rPr>
              <w:t>族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7"/>
              <w:spacing w:before="180" w:line="219" w:lineRule="auto"/>
              <w:ind w:left="180"/>
            </w:pPr>
            <w:r>
              <w:rPr>
                <w:b/>
                <w:bCs/>
                <w:spacing w:val="7"/>
              </w:rPr>
              <w:t>出生年月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1" w:line="219" w:lineRule="auto"/>
              <w:ind w:left="168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6"/>
              </w:rPr>
              <w:t>身份证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号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73" w:line="220" w:lineRule="auto"/>
              <w:ind w:left="13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0" w:line="227" w:lineRule="auto"/>
              <w:ind w:left="168"/>
            </w:pPr>
            <w:r>
              <w:rPr>
                <w:b/>
                <w:bCs/>
                <w:spacing w:val="-4"/>
              </w:rPr>
              <w:t>通讯地址</w:t>
            </w:r>
          </w:p>
        </w:tc>
        <w:tc>
          <w:tcPr>
            <w:tcW w:w="48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7"/>
              <w:spacing w:before="172" w:line="219" w:lineRule="auto"/>
              <w:ind w:left="180"/>
            </w:pPr>
            <w:r>
              <w:rPr>
                <w:b/>
                <w:bCs/>
                <w:spacing w:val="-2"/>
              </w:rPr>
              <w:t>邮政编码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1" w:line="219" w:lineRule="auto"/>
              <w:ind w:left="278"/>
            </w:pPr>
            <w:r>
              <w:rPr>
                <w:b/>
                <w:bCs/>
                <w:spacing w:val="-7"/>
              </w:rPr>
              <w:t>手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7"/>
              </w:rPr>
              <w:t>机</w:t>
            </w: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82" w:line="219" w:lineRule="auto"/>
              <w:ind w:left="118"/>
            </w:pPr>
            <w:r>
              <w:rPr>
                <w:b/>
                <w:bCs/>
                <w:spacing w:val="-2"/>
              </w:rPr>
              <w:t>电子邮件</w:t>
            </w:r>
          </w:p>
        </w:tc>
        <w:tc>
          <w:tcPr>
            <w:tcW w:w="34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4" w:hRule="atLeast"/>
        </w:trPr>
        <w:tc>
          <w:tcPr>
            <w:tcW w:w="1234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168"/>
              <w:jc w:val="center"/>
            </w:pPr>
            <w:r>
              <w:rPr>
                <w:b/>
                <w:bCs/>
                <w:spacing w:val="-4"/>
              </w:rPr>
              <w:t>个人简介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  <w:r>
              <w:rPr>
                <w:spacing w:val="1"/>
              </w:rPr>
              <w:t>(150字以内，主要填写学历学位、工作单位及职务、艺术经历等)</w:t>
            </w: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71" w:line="219" w:lineRule="auto"/>
              <w:jc w:val="center"/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作者</w:t>
            </w:r>
            <w:r>
              <w:rPr>
                <w:b/>
                <w:bCs/>
                <w:spacing w:val="2"/>
              </w:rPr>
              <w:t>声明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57" w:line="338" w:lineRule="auto"/>
              <w:ind w:left="91" w:firstLine="414"/>
            </w:pPr>
            <w:r>
              <w:rPr>
                <w:spacing w:val="-15"/>
              </w:rPr>
              <w:t>我已阅读、理解并接受第十</w:t>
            </w:r>
            <w:r>
              <w:rPr>
                <w:rFonts w:hint="eastAsia"/>
                <w:spacing w:val="-15"/>
                <w:lang w:val="en-US" w:eastAsia="zh-CN"/>
              </w:rPr>
              <w:t>四</w:t>
            </w:r>
            <w:r>
              <w:rPr>
                <w:spacing w:val="-15"/>
              </w:rPr>
              <w:t>届中国艺术节全国优秀美术作</w:t>
            </w:r>
            <w:r>
              <w:rPr>
                <w:spacing w:val="-16"/>
              </w:rPr>
              <w:t>品展览的相关规则</w:t>
            </w:r>
            <w:r>
              <w:t xml:space="preserve"> </w:t>
            </w:r>
            <w:r>
              <w:rPr>
                <w:spacing w:val="-7"/>
              </w:rPr>
              <w:t>要求，申报作品无抄袭、模仿他人作品等知识产权问题，并保证所填事项属实。</w:t>
            </w:r>
            <w:r>
              <w:rPr>
                <w:rFonts w:hint="eastAsia"/>
                <w:spacing w:val="-7"/>
              </w:rPr>
              <w:t>同意申报作品</w:t>
            </w:r>
            <w:r>
              <w:rPr>
                <w:rFonts w:hint="eastAsia"/>
                <w:spacing w:val="-7"/>
                <w:lang w:val="en-US" w:eastAsia="zh-CN"/>
              </w:rPr>
              <w:t>的照片、</w:t>
            </w:r>
            <w:r>
              <w:rPr>
                <w:rFonts w:hint="eastAsia"/>
                <w:spacing w:val="-7"/>
              </w:rPr>
              <w:t>视频等资料在中国艺术节期间用于宣传。</w:t>
            </w: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8" w:lineRule="auto"/>
              <w:ind w:firstLine="2160" w:firstLineChars="1000"/>
            </w:pPr>
            <w:r>
              <w:rPr>
                <w:spacing w:val="-2"/>
              </w:rPr>
              <w:t xml:space="preserve">签名： 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填表日期：</w:t>
            </w:r>
            <w:r>
              <w:rPr>
                <w:spacing w:val="54"/>
              </w:rPr>
              <w:t xml:space="preserve">  </w:t>
            </w:r>
            <w:r>
              <w:rPr>
                <w:rFonts w:hint="eastAsia"/>
                <w:spacing w:val="54"/>
                <w:lang w:val="en-US" w:eastAsia="zh-CN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  <w:lang w:val="en-US" w:eastAsia="zh-CN"/>
              </w:rP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9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71" w:line="219" w:lineRule="auto"/>
              <w:ind w:left="168"/>
              <w:jc w:val="center"/>
              <w:rPr>
                <w:rFonts w:hint="default" w:eastAsia="宋体"/>
                <w:b/>
                <w:bCs/>
                <w:spacing w:val="2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推荐单位意见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57" w:line="338" w:lineRule="auto"/>
              <w:ind w:left="91" w:firstLine="414"/>
              <w:rPr>
                <w:rFonts w:hint="eastAsia"/>
                <w:spacing w:val="-15"/>
              </w:rPr>
            </w:pPr>
            <w:r>
              <w:rPr>
                <w:rFonts w:hint="eastAsia"/>
                <w:spacing w:val="-15"/>
              </w:rPr>
              <w:t>本单位已阅知申报要求，</w:t>
            </w:r>
            <w:r>
              <w:rPr>
                <w:rFonts w:hint="eastAsia"/>
                <w:spacing w:val="-15"/>
                <w:lang w:val="en-US" w:eastAsia="zh-CN"/>
              </w:rPr>
              <w:t>同意推荐报送该作品。</w:t>
            </w:r>
            <w:r>
              <w:rPr>
                <w:rFonts w:hint="eastAsia"/>
                <w:spacing w:val="-15"/>
              </w:rPr>
              <w:t>现郑重承诺</w:t>
            </w:r>
            <w:r>
              <w:rPr>
                <w:rFonts w:hint="eastAsia"/>
                <w:spacing w:val="-15"/>
                <w:lang w:val="en-US" w:eastAsia="zh-CN"/>
              </w:rPr>
              <w:t>填报</w:t>
            </w:r>
            <w:r>
              <w:rPr>
                <w:rFonts w:hint="eastAsia"/>
                <w:spacing w:val="-15"/>
              </w:rPr>
              <w:t>所有内容完全真实，</w:t>
            </w:r>
            <w:r>
              <w:rPr>
                <w:rFonts w:hint="eastAsia"/>
                <w:spacing w:val="-15"/>
                <w:lang w:val="en-US" w:eastAsia="zh-CN"/>
              </w:rPr>
              <w:t>作品</w:t>
            </w:r>
            <w:r>
              <w:rPr>
                <w:rFonts w:hint="eastAsia"/>
                <w:spacing w:val="-15"/>
              </w:rPr>
              <w:t>著作权无异议，</w:t>
            </w:r>
            <w:r>
              <w:rPr>
                <w:rFonts w:hint="eastAsia"/>
                <w:spacing w:val="-15"/>
                <w:lang w:val="en-US" w:eastAsia="zh-CN"/>
              </w:rPr>
              <w:t>作品无意识形态问题，</w:t>
            </w:r>
            <w:r>
              <w:rPr>
                <w:rFonts w:hint="eastAsia"/>
                <w:spacing w:val="-15"/>
              </w:rPr>
              <w:t>没有违法违规或因失德失范在社会上造成不良影响的人员参与创作，如有失实，本单位愿承担全部责任。</w:t>
            </w:r>
          </w:p>
          <w:p>
            <w:pPr>
              <w:pStyle w:val="7"/>
              <w:spacing w:before="157" w:line="338" w:lineRule="auto"/>
              <w:ind w:left="91" w:firstLine="414"/>
              <w:rPr>
                <w:rFonts w:hint="eastAsia"/>
                <w:spacing w:val="-15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2808" w:firstLineChars="1300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单位（盖章）</w:t>
            </w:r>
            <w:r>
              <w:rPr>
                <w:spacing w:val="-2"/>
              </w:rPr>
              <w:t xml:space="preserve">：      </w:t>
            </w:r>
          </w:p>
          <w:p>
            <w:pPr>
              <w:pStyle w:val="7"/>
              <w:spacing w:before="71" w:line="228" w:lineRule="auto"/>
              <w:ind w:firstLine="2808" w:firstLineChars="1300"/>
              <w:rPr>
                <w:rFonts w:hint="eastAsia"/>
                <w:spacing w:val="-2"/>
              </w:rPr>
            </w:pPr>
            <w:r>
              <w:rPr>
                <w:spacing w:val="-2"/>
              </w:rPr>
              <w:t>填表日期：</w:t>
            </w:r>
            <w:r>
              <w:rPr>
                <w:spacing w:val="54"/>
              </w:rPr>
              <w:t xml:space="preserve"> </w:t>
            </w:r>
            <w:r>
              <w:rPr>
                <w:rFonts w:hint="eastAsia"/>
                <w:spacing w:val="54"/>
                <w:lang w:val="en-US" w:eastAsia="zh-CN"/>
              </w:rPr>
              <w:t xml:space="preserve">  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del w:id="33" w:author="曾荧" w:date="2025-07-22T10:19:31Z"/>
          <w:rFonts w:ascii="Arial"/>
          <w:sz w:val="21"/>
        </w:rPr>
      </w:pPr>
    </w:p>
    <w:p>
      <w:pPr>
        <w:spacing w:before="104" w:line="224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9"/>
          <w:sz w:val="32"/>
          <w:szCs w:val="32"/>
          <w:rPrChange w:id="34" w:author="曾荧" w:date="2025-07-22T10:19:34Z">
            <w:rPr>
              <w:rFonts w:ascii="黑体" w:hAnsi="黑体" w:eastAsia="黑体" w:cs="黑体"/>
              <w:b/>
              <w:bCs/>
              <w:spacing w:val="19"/>
              <w:sz w:val="32"/>
              <w:szCs w:val="32"/>
            </w:rPr>
          </w:rPrChange>
        </w:rPr>
        <w:t>附件</w:t>
      </w: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  <w:rPrChange w:id="35" w:author="曾荧" w:date="2025-07-22T10:19:34Z">
            <w:rPr>
              <w:rFonts w:hint="eastAsia" w:ascii="黑体" w:hAnsi="黑体" w:eastAsia="黑体" w:cs="黑体"/>
              <w:b/>
              <w:bCs/>
              <w:spacing w:val="19"/>
              <w:sz w:val="32"/>
              <w:szCs w:val="32"/>
              <w:lang w:val="en-US" w:eastAsia="zh-CN"/>
            </w:rPr>
          </w:rPrChange>
        </w:rPr>
        <w:t>2-2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40" w:line="221" w:lineRule="auto"/>
        <w:ind w:left="2966" w:right="252" w:hanging="26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第十四届中国艺术节全国书法篆刻作品</w:t>
      </w:r>
    </w:p>
    <w:p>
      <w:pPr>
        <w:spacing w:before="140" w:line="221" w:lineRule="auto"/>
        <w:ind w:left="2966" w:right="252" w:hanging="2630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展览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作品信息表</w:t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78" w:line="230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position w:val="3"/>
          <w:sz w:val="24"/>
          <w:szCs w:val="24"/>
        </w:rPr>
        <w:t xml:space="preserve">                                     </w:t>
      </w:r>
    </w:p>
    <w:p>
      <w:pPr>
        <w:spacing w:line="20" w:lineRule="exact"/>
      </w:pPr>
    </w:p>
    <w:tbl>
      <w:tblPr>
        <w:tblStyle w:val="6"/>
        <w:tblW w:w="8803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989"/>
        <w:gridCol w:w="1178"/>
        <w:gridCol w:w="849"/>
        <w:gridCol w:w="1129"/>
        <w:gridCol w:w="709"/>
        <w:gridCol w:w="1238"/>
        <w:gridCol w:w="1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803" w:type="dxa"/>
            <w:gridSpan w:val="8"/>
            <w:vAlign w:val="top"/>
          </w:tcPr>
          <w:p>
            <w:pPr>
              <w:pStyle w:val="7"/>
              <w:spacing w:before="180" w:line="219" w:lineRule="auto"/>
              <w:ind w:left="3658"/>
            </w:pPr>
            <w:r>
              <w:rPr>
                <w:b/>
                <w:bCs/>
                <w:spacing w:val="-10"/>
              </w:rPr>
              <w:t>作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0"/>
              </w:rPr>
              <w:t>品</w:t>
            </w:r>
            <w:r>
              <w:rPr>
                <w:spacing w:val="-10"/>
              </w:rPr>
              <w:t xml:space="preserve">  </w:t>
            </w:r>
            <w:r>
              <w:rPr>
                <w:b/>
                <w:bCs/>
                <w:spacing w:val="-10"/>
              </w:rPr>
              <w:t>信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0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9" w:line="221" w:lineRule="auto"/>
              <w:ind w:left="278"/>
            </w:pPr>
            <w:r>
              <w:rPr>
                <w:b/>
                <w:bCs/>
                <w:spacing w:val="-8"/>
              </w:rPr>
              <w:t>名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8"/>
              </w:rPr>
              <w:t>称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7" w:line="219" w:lineRule="auto"/>
              <w:ind w:left="278"/>
            </w:pPr>
            <w:r>
              <w:rPr>
                <w:b/>
                <w:bCs/>
                <w:spacing w:val="-7"/>
              </w:rPr>
              <w:t>种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7"/>
              </w:rPr>
              <w:t>类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70" w:line="228" w:lineRule="auto"/>
              <w:ind w:left="1221" w:firstLine="1050" w:firstLineChars="500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书法  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>篆刻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6" w:line="219" w:lineRule="auto"/>
              <w:ind w:left="278"/>
            </w:pPr>
            <w:r>
              <w:rPr>
                <w:b/>
                <w:bCs/>
                <w:spacing w:val="-7"/>
              </w:rPr>
              <w:t>材</w:t>
            </w:r>
            <w:r>
              <w:rPr>
                <w:spacing w:val="18"/>
              </w:rPr>
              <w:t xml:space="preserve">  </w:t>
            </w:r>
            <w:r>
              <w:rPr>
                <w:b/>
                <w:bCs/>
                <w:spacing w:val="-7"/>
              </w:rPr>
              <w:t>质</w:t>
            </w: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78" w:line="220" w:lineRule="auto"/>
              <w:ind w:left="118"/>
            </w:pPr>
            <w:r>
              <w:rPr>
                <w:b/>
                <w:bCs/>
                <w:spacing w:val="1"/>
              </w:rPr>
              <w:t>创作时间</w:t>
            </w:r>
          </w:p>
        </w:tc>
        <w:tc>
          <w:tcPr>
            <w:tcW w:w="34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77" w:line="219" w:lineRule="auto"/>
              <w:ind w:left="278"/>
            </w:pPr>
            <w:r>
              <w:rPr>
                <w:b/>
                <w:bCs/>
                <w:spacing w:val="-7"/>
              </w:rPr>
              <w:t>尺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7"/>
              </w:rPr>
              <w:t>寸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82" w:line="219" w:lineRule="auto"/>
              <w:ind w:left="91"/>
            </w:pPr>
            <w:r>
              <w:rPr>
                <w:spacing w:val="2"/>
              </w:rPr>
              <w:t>(单位：厘米，不含外框，宽×高或高×长×宽)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1" w:hRule="atLeast"/>
        </w:trPr>
        <w:tc>
          <w:tcPr>
            <w:tcW w:w="1234" w:type="dxa"/>
            <w:vAlign w:val="center"/>
          </w:tcPr>
          <w:p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1" w:lineRule="auto"/>
              <w:ind w:left="168"/>
              <w:jc w:val="center"/>
            </w:pPr>
            <w:r>
              <w:rPr>
                <w:b/>
                <w:bCs/>
                <w:spacing w:val="-5"/>
              </w:rPr>
              <w:t>参展记录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283" w:line="219" w:lineRule="auto"/>
              <w:ind w:left="91"/>
              <w:rPr>
                <w:spacing w:val="2"/>
              </w:rPr>
            </w:pPr>
            <w:r>
              <w:rPr>
                <w:spacing w:val="2"/>
              </w:rPr>
              <w:t>(主要填写该作品参加过的全国展览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rFonts w:hint="eastAsia"/>
                <w:spacing w:val="2"/>
                <w:lang w:val="en-US" w:eastAsia="zh-CN"/>
              </w:rPr>
              <w:t>省级展览的</w:t>
            </w:r>
            <w:r>
              <w:rPr>
                <w:spacing w:val="2"/>
              </w:rPr>
              <w:t>信息)</w:t>
            </w:r>
          </w:p>
          <w:p>
            <w:pPr>
              <w:pStyle w:val="7"/>
              <w:spacing w:before="283" w:line="219" w:lineRule="auto"/>
              <w:rPr>
                <w:spacing w:val="2"/>
              </w:rPr>
            </w:pPr>
          </w:p>
          <w:p>
            <w:pPr>
              <w:pStyle w:val="7"/>
              <w:spacing w:before="283" w:line="219" w:lineRule="auto"/>
              <w:rPr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03" w:type="dxa"/>
            <w:gridSpan w:val="8"/>
            <w:vAlign w:val="top"/>
          </w:tcPr>
          <w:p>
            <w:pPr>
              <w:pStyle w:val="7"/>
              <w:spacing w:before="181" w:line="219" w:lineRule="auto"/>
              <w:ind w:left="3658"/>
            </w:pPr>
            <w:r>
              <w:rPr>
                <w:b/>
                <w:bCs/>
                <w:spacing w:val="-6"/>
              </w:rPr>
              <w:t>作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者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信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6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0" w:line="219" w:lineRule="auto"/>
              <w:ind w:left="188"/>
            </w:pPr>
            <w:r>
              <w:rPr>
                <w:b/>
                <w:bCs/>
                <w:spacing w:val="-7"/>
              </w:rPr>
              <w:t>姓</w:t>
            </w:r>
            <w:r>
              <w:t xml:space="preserve">    </w:t>
            </w:r>
            <w:r>
              <w:rPr>
                <w:b/>
                <w:bCs/>
                <w:spacing w:val="-7"/>
              </w:rPr>
              <w:t>名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7"/>
              <w:spacing w:before="181" w:line="220" w:lineRule="auto"/>
              <w:ind w:left="155"/>
            </w:pPr>
            <w:r>
              <w:rPr>
                <w:b/>
                <w:bCs/>
                <w:spacing w:val="-8"/>
              </w:rPr>
              <w:t>性</w:t>
            </w:r>
            <w:r>
              <w:rPr>
                <w:spacing w:val="17"/>
              </w:rPr>
              <w:t xml:space="preserve">  </w:t>
            </w:r>
            <w:r>
              <w:rPr>
                <w:b/>
                <w:bCs/>
                <w:spacing w:val="-8"/>
              </w:rPr>
              <w:t>别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82" w:line="221" w:lineRule="auto"/>
              <w:ind w:left="228"/>
            </w:pPr>
            <w:r>
              <w:rPr>
                <w:b/>
                <w:bCs/>
                <w:spacing w:val="-18"/>
              </w:rPr>
              <w:t>民</w:t>
            </w:r>
            <w:r>
              <w:rPr>
                <w:spacing w:val="20"/>
              </w:rPr>
              <w:t xml:space="preserve">  </w:t>
            </w:r>
            <w:r>
              <w:rPr>
                <w:b/>
                <w:bCs/>
                <w:spacing w:val="-18"/>
              </w:rPr>
              <w:t>族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7"/>
              <w:spacing w:before="180" w:line="219" w:lineRule="auto"/>
              <w:ind w:left="180"/>
            </w:pPr>
            <w:r>
              <w:rPr>
                <w:b/>
                <w:bCs/>
                <w:spacing w:val="7"/>
              </w:rPr>
              <w:t>出生年月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1" w:line="219" w:lineRule="auto"/>
              <w:ind w:left="168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6"/>
              </w:rPr>
              <w:t>身份证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号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73" w:line="220" w:lineRule="auto"/>
              <w:ind w:left="13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0" w:line="227" w:lineRule="auto"/>
              <w:ind w:left="168"/>
            </w:pPr>
            <w:r>
              <w:rPr>
                <w:b/>
                <w:bCs/>
                <w:spacing w:val="-4"/>
              </w:rPr>
              <w:t>通讯地址</w:t>
            </w:r>
          </w:p>
        </w:tc>
        <w:tc>
          <w:tcPr>
            <w:tcW w:w="48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7"/>
              <w:spacing w:before="172" w:line="219" w:lineRule="auto"/>
              <w:ind w:left="180"/>
            </w:pPr>
            <w:r>
              <w:rPr>
                <w:b/>
                <w:bCs/>
                <w:spacing w:val="-2"/>
              </w:rPr>
              <w:t>邮政编码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1" w:line="219" w:lineRule="auto"/>
              <w:ind w:left="278"/>
            </w:pPr>
            <w:r>
              <w:rPr>
                <w:b/>
                <w:bCs/>
                <w:spacing w:val="-7"/>
              </w:rPr>
              <w:t>手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7"/>
              </w:rPr>
              <w:t>机</w:t>
            </w: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82" w:line="219" w:lineRule="auto"/>
              <w:ind w:left="118"/>
            </w:pPr>
            <w:r>
              <w:rPr>
                <w:b/>
                <w:bCs/>
                <w:spacing w:val="-2"/>
              </w:rPr>
              <w:t>电子邮件</w:t>
            </w:r>
          </w:p>
        </w:tc>
        <w:tc>
          <w:tcPr>
            <w:tcW w:w="34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4" w:hRule="atLeast"/>
        </w:trPr>
        <w:tc>
          <w:tcPr>
            <w:tcW w:w="1234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168"/>
              <w:jc w:val="center"/>
            </w:pPr>
            <w:r>
              <w:rPr>
                <w:b/>
                <w:bCs/>
                <w:spacing w:val="-4"/>
              </w:rPr>
              <w:t>个人简介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  <w:r>
              <w:rPr>
                <w:spacing w:val="1"/>
              </w:rPr>
              <w:t>(150字以内，主要填写学历学位、工作单位及职务、艺术经历等)</w:t>
            </w: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123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168"/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作者</w:t>
            </w:r>
            <w:r>
              <w:rPr>
                <w:b/>
                <w:bCs/>
                <w:spacing w:val="2"/>
              </w:rPr>
              <w:t>声明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57" w:line="338" w:lineRule="auto"/>
              <w:ind w:left="91" w:firstLine="414"/>
            </w:pPr>
            <w:r>
              <w:rPr>
                <w:spacing w:val="-15"/>
              </w:rPr>
              <w:t>我已阅读、理解并接受第十</w:t>
            </w:r>
            <w:r>
              <w:rPr>
                <w:rFonts w:hint="eastAsia"/>
                <w:spacing w:val="-15"/>
                <w:lang w:val="en-US" w:eastAsia="zh-CN"/>
              </w:rPr>
              <w:t>四</w:t>
            </w:r>
            <w:r>
              <w:rPr>
                <w:spacing w:val="-15"/>
              </w:rPr>
              <w:t>届中国艺术节全国</w:t>
            </w:r>
            <w:r>
              <w:rPr>
                <w:rFonts w:hint="eastAsia"/>
                <w:spacing w:val="-15"/>
              </w:rPr>
              <w:t>书法篆刻</w:t>
            </w:r>
            <w:r>
              <w:rPr>
                <w:spacing w:val="-15"/>
              </w:rPr>
              <w:t>作</w:t>
            </w:r>
            <w:r>
              <w:rPr>
                <w:spacing w:val="-16"/>
              </w:rPr>
              <w:t>品展览的相关规则</w:t>
            </w:r>
            <w:r>
              <w:t xml:space="preserve"> </w:t>
            </w:r>
            <w:r>
              <w:rPr>
                <w:spacing w:val="-7"/>
              </w:rPr>
              <w:t>要求，申报作品无抄袭、模仿他人作品等知识产权问题，并保证所填事项属实。</w:t>
            </w:r>
            <w:r>
              <w:rPr>
                <w:rFonts w:hint="eastAsia"/>
                <w:spacing w:val="-7"/>
              </w:rPr>
              <w:t>同意申报作品</w:t>
            </w:r>
            <w:r>
              <w:rPr>
                <w:rFonts w:hint="eastAsia"/>
                <w:spacing w:val="-7"/>
                <w:lang w:val="en-US" w:eastAsia="zh-CN"/>
              </w:rPr>
              <w:t>的照片、</w:t>
            </w:r>
            <w:r>
              <w:rPr>
                <w:rFonts w:hint="eastAsia"/>
                <w:spacing w:val="-7"/>
              </w:rPr>
              <w:t>视频等资料在中国艺术节期间用于宣传。</w:t>
            </w: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8" w:lineRule="auto"/>
              <w:ind w:firstLine="2160" w:firstLineChars="1000"/>
            </w:pPr>
            <w:r>
              <w:rPr>
                <w:spacing w:val="-2"/>
              </w:rPr>
              <w:t xml:space="preserve">签名： 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填表日期：</w:t>
            </w:r>
            <w:r>
              <w:rPr>
                <w:spacing w:val="54"/>
              </w:rPr>
              <w:t xml:space="preserve">  </w:t>
            </w:r>
            <w:r>
              <w:rPr>
                <w:rFonts w:hint="eastAsia"/>
                <w:spacing w:val="54"/>
                <w:lang w:val="en-US" w:eastAsia="zh-CN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  <w:lang w:val="en-US" w:eastAsia="zh-CN"/>
              </w:rP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9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71" w:line="219" w:lineRule="auto"/>
              <w:ind w:left="168"/>
              <w:jc w:val="center"/>
              <w:rPr>
                <w:rFonts w:hint="default" w:eastAsia="宋体"/>
                <w:b/>
                <w:bCs/>
                <w:spacing w:val="2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推荐单位意见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57" w:line="338" w:lineRule="auto"/>
              <w:ind w:left="91" w:firstLine="414"/>
              <w:rPr>
                <w:rFonts w:hint="eastAsia"/>
                <w:spacing w:val="-15"/>
              </w:rPr>
            </w:pPr>
            <w:r>
              <w:rPr>
                <w:rFonts w:hint="eastAsia"/>
                <w:spacing w:val="-15"/>
              </w:rPr>
              <w:t>本单位已阅知申报要求，</w:t>
            </w:r>
            <w:r>
              <w:rPr>
                <w:rFonts w:hint="eastAsia"/>
                <w:spacing w:val="-15"/>
                <w:lang w:val="en-US" w:eastAsia="zh-CN"/>
              </w:rPr>
              <w:t>同意推荐报送该作品。</w:t>
            </w:r>
            <w:r>
              <w:rPr>
                <w:rFonts w:hint="eastAsia"/>
                <w:spacing w:val="-15"/>
              </w:rPr>
              <w:t>现郑重承诺</w:t>
            </w:r>
            <w:r>
              <w:rPr>
                <w:rFonts w:hint="eastAsia"/>
                <w:spacing w:val="-15"/>
                <w:lang w:val="en-US" w:eastAsia="zh-CN"/>
              </w:rPr>
              <w:t>填报</w:t>
            </w:r>
            <w:r>
              <w:rPr>
                <w:rFonts w:hint="eastAsia"/>
                <w:spacing w:val="-15"/>
              </w:rPr>
              <w:t>所有内容完全真实，</w:t>
            </w:r>
            <w:r>
              <w:rPr>
                <w:rFonts w:hint="eastAsia"/>
                <w:spacing w:val="-15"/>
                <w:lang w:val="en-US" w:eastAsia="zh-CN"/>
              </w:rPr>
              <w:t>作品</w:t>
            </w:r>
            <w:r>
              <w:rPr>
                <w:rFonts w:hint="eastAsia"/>
                <w:spacing w:val="-15"/>
              </w:rPr>
              <w:t>著作权无异议，</w:t>
            </w:r>
            <w:r>
              <w:rPr>
                <w:rFonts w:hint="eastAsia"/>
                <w:spacing w:val="-15"/>
                <w:lang w:val="en-US" w:eastAsia="zh-CN"/>
              </w:rPr>
              <w:t>作品无意识形态问题，</w:t>
            </w:r>
            <w:r>
              <w:rPr>
                <w:rFonts w:hint="eastAsia"/>
                <w:spacing w:val="-15"/>
              </w:rPr>
              <w:t>没有违法违规或因失德失范在社会上造成不良影响的人员参与创作，如有失实，本单位愿承担全部责任。</w:t>
            </w:r>
          </w:p>
          <w:p>
            <w:pPr>
              <w:pStyle w:val="7"/>
              <w:spacing w:before="157" w:line="338" w:lineRule="auto"/>
              <w:ind w:left="91" w:firstLine="414"/>
              <w:rPr>
                <w:rFonts w:hint="eastAsia"/>
                <w:spacing w:val="-15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2808" w:firstLineChars="1300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单位（盖章）</w:t>
            </w:r>
            <w:r>
              <w:rPr>
                <w:spacing w:val="-2"/>
              </w:rPr>
              <w:t xml:space="preserve">：      </w:t>
            </w:r>
          </w:p>
          <w:p>
            <w:pPr>
              <w:pStyle w:val="7"/>
              <w:spacing w:before="71" w:line="228" w:lineRule="auto"/>
              <w:ind w:firstLine="2808" w:firstLineChars="1300"/>
              <w:rPr>
                <w:rFonts w:hint="eastAsia"/>
                <w:spacing w:val="-2"/>
              </w:rPr>
            </w:pPr>
            <w:r>
              <w:rPr>
                <w:spacing w:val="-2"/>
              </w:rPr>
              <w:t>填表日期：</w:t>
            </w:r>
            <w:r>
              <w:rPr>
                <w:spacing w:val="54"/>
              </w:rPr>
              <w:t xml:space="preserve"> </w:t>
            </w:r>
            <w:r>
              <w:rPr>
                <w:rFonts w:hint="eastAsia"/>
                <w:spacing w:val="54"/>
                <w:lang w:val="en-US" w:eastAsia="zh-CN"/>
              </w:rPr>
              <w:t xml:space="preserve">  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del w:id="36" w:author="曾荧" w:date="2025-07-22T10:19:40Z"/>
          <w:rFonts w:ascii="Arial"/>
          <w:sz w:val="21"/>
        </w:rPr>
      </w:pPr>
    </w:p>
    <w:p>
      <w:pPr>
        <w:spacing w:before="104" w:line="224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19"/>
          <w:sz w:val="32"/>
          <w:szCs w:val="32"/>
          <w:rPrChange w:id="37" w:author="曾荧" w:date="2025-07-22T10:19:42Z">
            <w:rPr>
              <w:rFonts w:ascii="黑体" w:hAnsi="黑体" w:eastAsia="黑体" w:cs="黑体"/>
              <w:b/>
              <w:bCs/>
              <w:spacing w:val="19"/>
              <w:sz w:val="32"/>
              <w:szCs w:val="32"/>
            </w:rPr>
          </w:rPrChange>
        </w:rPr>
        <w:t>附件</w:t>
      </w: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  <w:rPrChange w:id="38" w:author="曾荧" w:date="2025-07-22T10:19:42Z">
            <w:rPr>
              <w:rFonts w:hint="eastAsia" w:ascii="黑体" w:hAnsi="黑体" w:eastAsia="黑体" w:cs="黑体"/>
              <w:b/>
              <w:bCs/>
              <w:spacing w:val="19"/>
              <w:sz w:val="32"/>
              <w:szCs w:val="32"/>
              <w:lang w:val="en-US" w:eastAsia="zh-CN"/>
            </w:rPr>
          </w:rPrChange>
        </w:rPr>
        <w:t>2-3</w:t>
      </w:r>
    </w:p>
    <w:bookmarkEnd w:id="0"/>
    <w:p>
      <w:pPr>
        <w:spacing w:line="477" w:lineRule="auto"/>
        <w:rPr>
          <w:rFonts w:ascii="Arial"/>
          <w:sz w:val="21"/>
        </w:rPr>
      </w:pPr>
    </w:p>
    <w:p>
      <w:pPr>
        <w:spacing w:before="140" w:line="221" w:lineRule="auto"/>
        <w:ind w:left="2966" w:right="252" w:hanging="26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第十四届中国艺术节全国摄影作品展览</w:t>
      </w:r>
    </w:p>
    <w:p>
      <w:pPr>
        <w:spacing w:before="140" w:line="221" w:lineRule="auto"/>
        <w:ind w:left="2966" w:right="252" w:hanging="26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作品信息表</w:t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78" w:line="230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position w:val="3"/>
          <w:sz w:val="24"/>
          <w:szCs w:val="24"/>
        </w:rPr>
        <w:t xml:space="preserve">                                     </w:t>
      </w:r>
    </w:p>
    <w:p>
      <w:pPr>
        <w:spacing w:line="20" w:lineRule="exact"/>
      </w:pPr>
    </w:p>
    <w:tbl>
      <w:tblPr>
        <w:tblStyle w:val="6"/>
        <w:tblW w:w="8803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989"/>
        <w:gridCol w:w="1178"/>
        <w:gridCol w:w="849"/>
        <w:gridCol w:w="1129"/>
        <w:gridCol w:w="709"/>
        <w:gridCol w:w="1238"/>
        <w:gridCol w:w="1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8803" w:type="dxa"/>
            <w:gridSpan w:val="8"/>
            <w:vAlign w:val="top"/>
          </w:tcPr>
          <w:p>
            <w:pPr>
              <w:pStyle w:val="7"/>
              <w:spacing w:before="180" w:line="219" w:lineRule="auto"/>
              <w:ind w:left="3658"/>
            </w:pPr>
            <w:r>
              <w:rPr>
                <w:b/>
                <w:bCs/>
                <w:spacing w:val="-10"/>
              </w:rPr>
              <w:t>作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0"/>
              </w:rPr>
              <w:t>品</w:t>
            </w:r>
            <w:r>
              <w:rPr>
                <w:spacing w:val="-10"/>
              </w:rPr>
              <w:t xml:space="preserve">  </w:t>
            </w:r>
            <w:r>
              <w:rPr>
                <w:b/>
                <w:bCs/>
                <w:spacing w:val="-10"/>
              </w:rPr>
              <w:t>信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0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179" w:line="221" w:lineRule="auto"/>
              <w:ind w:left="278"/>
              <w:jc w:val="center"/>
            </w:pPr>
            <w:r>
              <w:rPr>
                <w:b/>
                <w:bCs/>
                <w:spacing w:val="-8"/>
              </w:rPr>
              <w:t>名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8"/>
              </w:rPr>
              <w:t>称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177" w:line="219" w:lineRule="auto"/>
              <w:ind w:left="278"/>
              <w:jc w:val="center"/>
            </w:pPr>
            <w:r>
              <w:rPr>
                <w:b/>
                <w:bCs/>
                <w:spacing w:val="-7"/>
              </w:rPr>
              <w:t>种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7"/>
              </w:rPr>
              <w:t>类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70" w:line="228" w:lineRule="auto"/>
              <w:ind w:firstLine="1680" w:firstLineChars="8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单幅作品  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>图片故事（组照）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176" w:line="219" w:lineRule="auto"/>
              <w:ind w:left="2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创作地点</w:t>
            </w: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78" w:line="220" w:lineRule="auto"/>
              <w:ind w:left="118"/>
            </w:pPr>
            <w:r>
              <w:rPr>
                <w:b/>
                <w:bCs/>
                <w:spacing w:val="1"/>
              </w:rPr>
              <w:t>创作时间</w:t>
            </w:r>
          </w:p>
        </w:tc>
        <w:tc>
          <w:tcPr>
            <w:tcW w:w="34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2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177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作品说明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82" w:line="219" w:lineRule="auto"/>
              <w:ind w:left="9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（时间、地点、人物、事件、缘由等要素））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7" w:hRule="atLeast"/>
        </w:trPr>
        <w:tc>
          <w:tcPr>
            <w:tcW w:w="1234" w:type="dxa"/>
            <w:vAlign w:val="center"/>
          </w:tcPr>
          <w:p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1" w:lineRule="auto"/>
              <w:ind w:left="168"/>
              <w:jc w:val="center"/>
            </w:pPr>
            <w:r>
              <w:rPr>
                <w:b/>
                <w:bCs/>
                <w:spacing w:val="-5"/>
              </w:rPr>
              <w:t>参展记录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283" w:line="219" w:lineRule="auto"/>
              <w:ind w:left="91"/>
              <w:rPr>
                <w:spacing w:val="2"/>
              </w:rPr>
            </w:pPr>
            <w:r>
              <w:rPr>
                <w:spacing w:val="2"/>
              </w:rPr>
              <w:t>(主要填写该作品参加过的全国展览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rFonts w:hint="eastAsia"/>
                <w:spacing w:val="2"/>
                <w:lang w:val="en-US" w:eastAsia="zh-CN"/>
              </w:rPr>
              <w:t>省级展览的</w:t>
            </w:r>
            <w:r>
              <w:rPr>
                <w:spacing w:val="2"/>
              </w:rPr>
              <w:t>信息)</w:t>
            </w:r>
          </w:p>
          <w:p>
            <w:pPr>
              <w:pStyle w:val="7"/>
              <w:spacing w:before="283" w:line="219" w:lineRule="auto"/>
              <w:rPr>
                <w:spacing w:val="2"/>
              </w:rPr>
            </w:pPr>
          </w:p>
          <w:p>
            <w:pPr>
              <w:pStyle w:val="7"/>
              <w:spacing w:before="283" w:line="219" w:lineRule="auto"/>
              <w:rPr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03" w:type="dxa"/>
            <w:gridSpan w:val="8"/>
            <w:vAlign w:val="top"/>
          </w:tcPr>
          <w:p>
            <w:pPr>
              <w:pStyle w:val="7"/>
              <w:spacing w:before="181" w:line="219" w:lineRule="auto"/>
              <w:ind w:left="3658"/>
            </w:pPr>
            <w:r>
              <w:rPr>
                <w:b/>
                <w:bCs/>
                <w:spacing w:val="-6"/>
              </w:rPr>
              <w:t>作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者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信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6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0" w:line="219" w:lineRule="auto"/>
              <w:ind w:left="188"/>
            </w:pPr>
            <w:r>
              <w:rPr>
                <w:b/>
                <w:bCs/>
                <w:spacing w:val="-7"/>
              </w:rPr>
              <w:t>姓</w:t>
            </w:r>
            <w:r>
              <w:t xml:space="preserve">    </w:t>
            </w:r>
            <w:r>
              <w:rPr>
                <w:b/>
                <w:bCs/>
                <w:spacing w:val="-7"/>
              </w:rPr>
              <w:t>名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7"/>
              <w:spacing w:before="181" w:line="220" w:lineRule="auto"/>
              <w:ind w:left="155"/>
            </w:pPr>
            <w:r>
              <w:rPr>
                <w:b/>
                <w:bCs/>
                <w:spacing w:val="-8"/>
              </w:rPr>
              <w:t>性</w:t>
            </w:r>
            <w:r>
              <w:rPr>
                <w:spacing w:val="17"/>
              </w:rPr>
              <w:t xml:space="preserve">  </w:t>
            </w:r>
            <w:r>
              <w:rPr>
                <w:b/>
                <w:bCs/>
                <w:spacing w:val="-8"/>
              </w:rPr>
              <w:t>别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82" w:line="221" w:lineRule="auto"/>
              <w:ind w:left="228"/>
            </w:pPr>
            <w:r>
              <w:rPr>
                <w:b/>
                <w:bCs/>
                <w:spacing w:val="-18"/>
              </w:rPr>
              <w:t>民</w:t>
            </w:r>
            <w:r>
              <w:rPr>
                <w:spacing w:val="20"/>
              </w:rPr>
              <w:t xml:space="preserve">  </w:t>
            </w:r>
            <w:r>
              <w:rPr>
                <w:b/>
                <w:bCs/>
                <w:spacing w:val="-18"/>
              </w:rPr>
              <w:t>族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7"/>
              <w:spacing w:before="180" w:line="219" w:lineRule="auto"/>
              <w:ind w:left="180"/>
            </w:pPr>
            <w:r>
              <w:rPr>
                <w:b/>
                <w:bCs/>
                <w:spacing w:val="7"/>
              </w:rPr>
              <w:t>出生年月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1" w:line="219" w:lineRule="auto"/>
              <w:ind w:left="168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6"/>
              </w:rPr>
              <w:t>身份证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号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73" w:line="220" w:lineRule="auto"/>
              <w:ind w:left="13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0" w:line="227" w:lineRule="auto"/>
              <w:ind w:left="168"/>
            </w:pPr>
            <w:r>
              <w:rPr>
                <w:b/>
                <w:bCs/>
                <w:spacing w:val="-4"/>
              </w:rPr>
              <w:t>通讯地址</w:t>
            </w:r>
          </w:p>
        </w:tc>
        <w:tc>
          <w:tcPr>
            <w:tcW w:w="48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7"/>
              <w:spacing w:before="172" w:line="219" w:lineRule="auto"/>
              <w:ind w:left="180"/>
            </w:pPr>
            <w:r>
              <w:rPr>
                <w:b/>
                <w:bCs/>
                <w:spacing w:val="-2"/>
              </w:rPr>
              <w:t>邮政编码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181" w:line="219" w:lineRule="auto"/>
              <w:ind w:left="278"/>
            </w:pPr>
            <w:r>
              <w:rPr>
                <w:b/>
                <w:bCs/>
                <w:spacing w:val="-7"/>
              </w:rPr>
              <w:t>手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7"/>
              </w:rPr>
              <w:t>机</w:t>
            </w: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82" w:line="219" w:lineRule="auto"/>
              <w:ind w:left="118"/>
            </w:pPr>
            <w:r>
              <w:rPr>
                <w:b/>
                <w:bCs/>
                <w:spacing w:val="-2"/>
              </w:rPr>
              <w:t>电子邮件</w:t>
            </w:r>
          </w:p>
        </w:tc>
        <w:tc>
          <w:tcPr>
            <w:tcW w:w="34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4" w:hRule="atLeast"/>
        </w:trPr>
        <w:tc>
          <w:tcPr>
            <w:tcW w:w="1234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168"/>
              <w:jc w:val="center"/>
            </w:pPr>
            <w:r>
              <w:rPr>
                <w:b/>
                <w:bCs/>
                <w:spacing w:val="-4"/>
              </w:rPr>
              <w:t>个人简介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  <w:r>
              <w:rPr>
                <w:spacing w:val="1"/>
              </w:rPr>
              <w:t>(150字以内，主要填写学历学位、工作单位及职务、艺术经历等)</w:t>
            </w: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  <w:p>
            <w:pPr>
              <w:pStyle w:val="7"/>
              <w:spacing w:before="71" w:line="219" w:lineRule="auto"/>
              <w:ind w:left="91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7" w:hRule="atLeast"/>
        </w:trPr>
        <w:tc>
          <w:tcPr>
            <w:tcW w:w="123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168"/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作者</w:t>
            </w:r>
            <w:r>
              <w:rPr>
                <w:b/>
                <w:bCs/>
                <w:spacing w:val="2"/>
              </w:rPr>
              <w:t>声明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57" w:line="338" w:lineRule="auto"/>
              <w:ind w:left="91" w:firstLine="414"/>
            </w:pPr>
            <w:r>
              <w:rPr>
                <w:spacing w:val="-15"/>
              </w:rPr>
              <w:t>我已阅读、理解并接受第十</w:t>
            </w:r>
            <w:r>
              <w:rPr>
                <w:rFonts w:hint="eastAsia"/>
                <w:spacing w:val="-15"/>
                <w:lang w:val="en-US" w:eastAsia="zh-CN"/>
              </w:rPr>
              <w:t>四</w:t>
            </w:r>
            <w:r>
              <w:rPr>
                <w:spacing w:val="-15"/>
              </w:rPr>
              <w:t>届中国艺术节全国</w:t>
            </w:r>
            <w:r>
              <w:rPr>
                <w:rFonts w:hint="eastAsia"/>
                <w:spacing w:val="-15"/>
              </w:rPr>
              <w:t>摄影</w:t>
            </w:r>
            <w:r>
              <w:rPr>
                <w:spacing w:val="-15"/>
              </w:rPr>
              <w:t>作</w:t>
            </w:r>
            <w:r>
              <w:rPr>
                <w:spacing w:val="-16"/>
              </w:rPr>
              <w:t>品展览的相关规则</w:t>
            </w:r>
            <w:r>
              <w:t xml:space="preserve"> </w:t>
            </w:r>
            <w:r>
              <w:rPr>
                <w:spacing w:val="-7"/>
              </w:rPr>
              <w:t>要求，申报作品无抄袭、模仿他人作品等知识产权问题，并保证所填事项属实。</w:t>
            </w:r>
            <w:r>
              <w:rPr>
                <w:rFonts w:hint="eastAsia"/>
                <w:spacing w:val="-7"/>
              </w:rPr>
              <w:t>同意申报作品</w:t>
            </w:r>
            <w:r>
              <w:rPr>
                <w:rFonts w:hint="eastAsia"/>
                <w:spacing w:val="-7"/>
                <w:lang w:val="en-US" w:eastAsia="zh-CN"/>
              </w:rPr>
              <w:t>的照片、</w:t>
            </w:r>
            <w:r>
              <w:rPr>
                <w:rFonts w:hint="eastAsia"/>
                <w:spacing w:val="-7"/>
              </w:rPr>
              <w:t>视频等资料在中国艺术节期间用于宣传。</w:t>
            </w: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8" w:lineRule="auto"/>
              <w:ind w:firstLine="2160" w:firstLineChars="1000"/>
            </w:pPr>
            <w:r>
              <w:rPr>
                <w:spacing w:val="-2"/>
              </w:rPr>
              <w:t xml:space="preserve">签名： 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填表日期：</w:t>
            </w:r>
            <w:r>
              <w:rPr>
                <w:spacing w:val="54"/>
              </w:rPr>
              <w:t xml:space="preserve">  </w:t>
            </w:r>
            <w:r>
              <w:rPr>
                <w:rFonts w:hint="eastAsia"/>
                <w:spacing w:val="54"/>
                <w:lang w:val="en-US" w:eastAsia="zh-CN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  <w:lang w:val="en-US" w:eastAsia="zh-CN"/>
              </w:rP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9" w:hRule="atLeast"/>
        </w:trPr>
        <w:tc>
          <w:tcPr>
            <w:tcW w:w="1234" w:type="dxa"/>
            <w:vAlign w:val="center"/>
          </w:tcPr>
          <w:p>
            <w:pPr>
              <w:pStyle w:val="7"/>
              <w:spacing w:before="71" w:line="219" w:lineRule="auto"/>
              <w:ind w:left="168"/>
              <w:jc w:val="center"/>
              <w:rPr>
                <w:rFonts w:hint="default" w:eastAsia="宋体"/>
                <w:b/>
                <w:bCs/>
                <w:spacing w:val="2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推荐单位意见</w:t>
            </w:r>
          </w:p>
        </w:tc>
        <w:tc>
          <w:tcPr>
            <w:tcW w:w="7569" w:type="dxa"/>
            <w:gridSpan w:val="7"/>
            <w:vAlign w:val="top"/>
          </w:tcPr>
          <w:p>
            <w:pPr>
              <w:pStyle w:val="7"/>
              <w:spacing w:before="157" w:line="338" w:lineRule="auto"/>
              <w:ind w:left="91" w:firstLine="414"/>
              <w:rPr>
                <w:rFonts w:hint="eastAsia"/>
                <w:spacing w:val="-15"/>
              </w:rPr>
            </w:pPr>
            <w:r>
              <w:rPr>
                <w:rFonts w:hint="eastAsia"/>
                <w:spacing w:val="-15"/>
              </w:rPr>
              <w:t>本单位已阅知申报要求，</w:t>
            </w:r>
            <w:r>
              <w:rPr>
                <w:rFonts w:hint="eastAsia"/>
                <w:spacing w:val="-15"/>
                <w:lang w:val="en-US" w:eastAsia="zh-CN"/>
              </w:rPr>
              <w:t>同意推荐报送该作品。</w:t>
            </w:r>
            <w:r>
              <w:rPr>
                <w:rFonts w:hint="eastAsia"/>
                <w:spacing w:val="-15"/>
              </w:rPr>
              <w:t>现郑重承诺</w:t>
            </w:r>
            <w:r>
              <w:rPr>
                <w:rFonts w:hint="eastAsia"/>
                <w:spacing w:val="-15"/>
                <w:lang w:val="en-US" w:eastAsia="zh-CN"/>
              </w:rPr>
              <w:t>填报</w:t>
            </w:r>
            <w:r>
              <w:rPr>
                <w:rFonts w:hint="eastAsia"/>
                <w:spacing w:val="-15"/>
              </w:rPr>
              <w:t>所有内容完全真实，</w:t>
            </w:r>
            <w:r>
              <w:rPr>
                <w:rFonts w:hint="eastAsia"/>
                <w:spacing w:val="-15"/>
                <w:lang w:val="en-US" w:eastAsia="zh-CN"/>
              </w:rPr>
              <w:t>作品</w:t>
            </w:r>
            <w:r>
              <w:rPr>
                <w:rFonts w:hint="eastAsia"/>
                <w:spacing w:val="-15"/>
              </w:rPr>
              <w:t>著作权无异议，</w:t>
            </w:r>
            <w:r>
              <w:rPr>
                <w:rFonts w:hint="eastAsia"/>
                <w:spacing w:val="-15"/>
                <w:lang w:val="en-US" w:eastAsia="zh-CN"/>
              </w:rPr>
              <w:t>作品无意识形态问题，</w:t>
            </w:r>
            <w:r>
              <w:rPr>
                <w:rFonts w:hint="eastAsia"/>
                <w:spacing w:val="-15"/>
              </w:rPr>
              <w:t>没有违法违规或因失德失范在社会上造成不良影响的人员参与创作，如有失实，本单位愿承担全部责任。</w:t>
            </w:r>
          </w:p>
          <w:p>
            <w:pPr>
              <w:pStyle w:val="7"/>
              <w:spacing w:before="157" w:line="338" w:lineRule="auto"/>
              <w:ind w:left="91" w:firstLine="414"/>
              <w:rPr>
                <w:rFonts w:hint="eastAsia"/>
                <w:spacing w:val="-15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432" w:firstLineChars="200"/>
              <w:rPr>
                <w:rFonts w:hint="eastAsia"/>
                <w:spacing w:val="-2"/>
              </w:rPr>
            </w:pPr>
          </w:p>
          <w:p>
            <w:pPr>
              <w:pStyle w:val="7"/>
              <w:spacing w:before="71" w:line="228" w:lineRule="auto"/>
              <w:ind w:firstLine="2808" w:firstLineChars="1300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单位（盖章）</w:t>
            </w:r>
            <w:r>
              <w:rPr>
                <w:spacing w:val="-2"/>
              </w:rPr>
              <w:t xml:space="preserve">：      </w:t>
            </w:r>
          </w:p>
          <w:p>
            <w:pPr>
              <w:pStyle w:val="7"/>
              <w:spacing w:before="71" w:line="228" w:lineRule="auto"/>
              <w:ind w:firstLine="2808" w:firstLineChars="1300"/>
              <w:rPr>
                <w:rFonts w:hint="eastAsia"/>
                <w:spacing w:val="-2"/>
              </w:rPr>
            </w:pPr>
            <w:r>
              <w:rPr>
                <w:spacing w:val="-2"/>
              </w:rPr>
              <w:t>填表日期：</w:t>
            </w:r>
            <w:r>
              <w:rPr>
                <w:spacing w:val="54"/>
              </w:rPr>
              <w:t xml:space="preserve"> </w:t>
            </w:r>
            <w:r>
              <w:rPr>
                <w:rFonts w:hint="eastAsia"/>
                <w:spacing w:val="54"/>
                <w:lang w:val="en-US" w:eastAsia="zh-CN"/>
              </w:rPr>
              <w:t xml:space="preserve">  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5" w:type="default"/>
      <w:pgSz w:w="11710" w:h="16860"/>
      <w:pgMar w:top="1433" w:right="1531" w:bottom="1184" w:left="1339" w:header="0" w:footer="85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25"/>
        <w:szCs w:val="25"/>
      </w:rPr>
    </w:pPr>
    <w:ins w:id="0" w:author="曾荧" w:date="2025-07-22T10:19:17Z">
      <w:r>
        <w:rPr>
          <w:sz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</w:pPr>
                            <w:ins w:id="2" w:author="曾荧" w:date="2025-07-22T10:19:1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3" w:author="曾荧" w:date="2025-07-22T10:19:24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5" w:author="曾荧" w:date="2025-07-22T10:19:1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6" w:author="曾荧" w:date="2025-07-22T10:19:24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8" w:author="曾荧" w:date="2025-07-22T10:19:1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9" w:author="曾荧" w:date="2025-07-22T10:19:24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11" w:author="曾荧" w:date="2025-07-22T10:19:1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2" w:author="曾荧" w:date="2025-07-22T10:19:24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4" w:author="曾荧" w:date="2025-07-22T10:19:1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5" w:author="曾荧" w:date="2025-07-22T10:19:24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</w:pPr>
                      <w:ins w:id="17" w:author="曾荧" w:date="2025-07-22T10:19:1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18" w:author="曾荧" w:date="2025-07-22T10:19:24Z">
                              <w:rPr/>
                            </w:rPrChange>
                          </w:rPr>
                          <w:fldChar w:fldCharType="begin"/>
                        </w:r>
                      </w:ins>
                      <w:ins w:id="20" w:author="曾荧" w:date="2025-07-22T10:19:1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1" w:author="曾荧" w:date="2025-07-22T10:19:24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23" w:author="曾荧" w:date="2025-07-22T10:19:1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4" w:author="曾荧" w:date="2025-07-22T10:19:24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6" w:author="曾荧" w:date="2025-07-22T10:19:1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7" w:author="曾荧" w:date="2025-07-22T10:19:24Z">
                              <w:rPr/>
                            </w:rPrChange>
                          </w:rPr>
                          <w:t>1</w:t>
                        </w:r>
                      </w:ins>
                      <w:ins w:id="29" w:author="曾荧" w:date="2025-07-22T10:19:1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0" w:author="曾荧" w:date="2025-07-22T10:19:24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  <w:del w:id="32" w:author="曾荧" w:date="2025-07-22T10:19:14Z">
      <w:r>
        <w:rPr>
          <w:rFonts w:ascii="宋体" w:hAnsi="宋体" w:eastAsia="宋体" w:cs="宋体"/>
          <w:spacing w:val="-2"/>
          <w:sz w:val="25"/>
          <w:szCs w:val="25"/>
        </w:rPr>
        <w:delText>—12—</w:delText>
      </w:r>
    </w:del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曾荧">
    <w15:presenceInfo w15:providerId="None" w15:userId="曾荧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revisionView w:markup="0"/>
  <w:trackRevisions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B6429"/>
    <w:rsid w:val="09102B5A"/>
    <w:rsid w:val="09F96B53"/>
    <w:rsid w:val="16302349"/>
    <w:rsid w:val="1A5B175B"/>
    <w:rsid w:val="1CB0381F"/>
    <w:rsid w:val="241378AA"/>
    <w:rsid w:val="24BC54EC"/>
    <w:rsid w:val="29D62BAC"/>
    <w:rsid w:val="2A833770"/>
    <w:rsid w:val="327633D8"/>
    <w:rsid w:val="34132437"/>
    <w:rsid w:val="3BE92B6C"/>
    <w:rsid w:val="3E783764"/>
    <w:rsid w:val="48102296"/>
    <w:rsid w:val="4D241CFD"/>
    <w:rsid w:val="53FA37B7"/>
    <w:rsid w:val="543C7EA8"/>
    <w:rsid w:val="56966CB6"/>
    <w:rsid w:val="58EF0A08"/>
    <w:rsid w:val="5CE2303B"/>
    <w:rsid w:val="5EBE041B"/>
    <w:rsid w:val="6158255D"/>
    <w:rsid w:val="67F24A7A"/>
    <w:rsid w:val="6CCB06CC"/>
    <w:rsid w:val="6EBC4996"/>
    <w:rsid w:val="708603EA"/>
    <w:rsid w:val="722D66AE"/>
    <w:rsid w:val="FBF7B02E"/>
    <w:rsid w:val="FFE7C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1209</Words>
  <Characters>1224</Characters>
  <TotalTime>3</TotalTime>
  <ScaleCrop>false</ScaleCrop>
  <LinksUpToDate>false</LinksUpToDate>
  <CharactersWithSpaces>1549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2025-07-19T00:48:00Z</dcterms:created>
  <dc:creator>miioHee</dc:creator>
  <cp:lastModifiedBy>user</cp:lastModifiedBy>
  <dcterms:modified xsi:type="dcterms:W3CDTF">2025-07-22T10:19:50Z</dcterms:modified>
  <dc:title>附件2-1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2025-07-18T16:48:44Z</vt:filetime>
  </property>
  <property fmtid="{D5CDD505-2E9C-101B-9397-08002B2CF9AE}" pid="4" name="UsrData">
    <vt:lpwstr>687a0a6a06e7e5001fa298fbwl</vt:lpwstr>
  </property>
  <property fmtid="{D5CDD505-2E9C-101B-9397-08002B2CF9AE}" pid="5" name="KSOTemplateDocerSaveRecord">
    <vt:lpwstr>eyJoZGlkIjoiMzEwNTM5NzYwMDRjMzkwZTVkZjY2ODkwMGIxNGU0OTUiLCJ1c2VySWQiOiIzNDYyNjg5ODQifQ==</vt:lpwstr>
  </property>
  <property fmtid="{D5CDD505-2E9C-101B-9397-08002B2CF9AE}" pid="6" name="KSOProductBuildVer">
    <vt:lpwstr>2052-11.8.2.9864</vt:lpwstr>
  </property>
  <property fmtid="{D5CDD505-2E9C-101B-9397-08002B2CF9AE}" pid="7" name="ICV">
    <vt:lpwstr>C96A01649A364D928D28315BA59FECA5_13</vt:lpwstr>
  </property>
</Properties>
</file>